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F848" w14:textId="77777777" w:rsidR="00916471" w:rsidRDefault="00916471" w:rsidP="008458F3">
      <w:pPr>
        <w:jc w:val="center"/>
        <w:rPr>
          <w:ins w:id="0" w:author="HP PC" w:date="2017-08-18T01:58:00Z"/>
          <w:b/>
          <w:bCs/>
          <w:u w:val="single"/>
        </w:rPr>
      </w:pPr>
    </w:p>
    <w:p w14:paraId="243C1E1F" w14:textId="716CA314" w:rsidR="00916471" w:rsidRDefault="00916471" w:rsidP="008458F3">
      <w:pPr>
        <w:jc w:val="center"/>
        <w:rPr>
          <w:ins w:id="1" w:author="HP PC" w:date="2017-08-18T01:59:00Z"/>
          <w:b/>
          <w:bCs/>
          <w:u w:val="single"/>
        </w:rPr>
      </w:pPr>
    </w:p>
    <w:p w14:paraId="6FB92F46" w14:textId="2DA137B3" w:rsidR="00916471" w:rsidRDefault="00916471" w:rsidP="008458F3">
      <w:pPr>
        <w:jc w:val="center"/>
        <w:rPr>
          <w:ins w:id="2" w:author="HP PC" w:date="2017-08-18T01:58:00Z"/>
          <w:b/>
          <w:bCs/>
          <w:u w:val="single"/>
        </w:rPr>
      </w:pPr>
      <w:ins w:id="3" w:author="HP PC" w:date="2017-08-18T01:59:00Z">
        <w:r>
          <w:rPr>
            <w:b/>
            <w:bCs/>
            <w:u w:val="single"/>
          </w:rPr>
          <w:t>2,000-2,500 words APA forma</w:t>
        </w:r>
        <w:bookmarkStart w:id="4" w:name="_GoBack"/>
        <w:bookmarkEnd w:id="4"/>
        <w:r>
          <w:rPr>
            <w:b/>
            <w:bCs/>
            <w:u w:val="single"/>
          </w:rPr>
          <w:t>t</w:t>
        </w:r>
      </w:ins>
    </w:p>
    <w:p w14:paraId="2D09D3BC" w14:textId="50982887" w:rsidR="00916471" w:rsidRDefault="00916471" w:rsidP="00916471">
      <w:pPr>
        <w:rPr>
          <w:ins w:id="5" w:author="HP PC" w:date="2017-08-18T01:58:00Z"/>
          <w:b/>
          <w:bCs/>
          <w:u w:val="single"/>
        </w:rPr>
        <w:pPrChange w:id="6" w:author="HP PC" w:date="2017-08-18T01:59:00Z">
          <w:pPr>
            <w:jc w:val="center"/>
          </w:pPr>
        </w:pPrChange>
      </w:pPr>
    </w:p>
    <w:p w14:paraId="4285EA9B" w14:textId="2C03E8E1" w:rsidR="008458F3" w:rsidRPr="00122F0A" w:rsidRDefault="00486003" w:rsidP="008458F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Excelsior College</w:t>
      </w:r>
    </w:p>
    <w:p w14:paraId="26862343" w14:textId="77777777" w:rsidR="008458F3" w:rsidRDefault="00E070BA" w:rsidP="00E070BA">
      <w:pPr>
        <w:jc w:val="center"/>
      </w:pPr>
      <w:r>
        <w:t>Term</w:t>
      </w:r>
    </w:p>
    <w:p w14:paraId="03038AD9" w14:textId="77777777" w:rsidR="008458F3" w:rsidRDefault="008458F3"/>
    <w:p w14:paraId="39F26194" w14:textId="77777777" w:rsidR="008458F3" w:rsidRDefault="00486003" w:rsidP="00E070BA">
      <w:pPr>
        <w:jc w:val="center"/>
        <w:rPr>
          <w:b/>
        </w:rPr>
      </w:pPr>
      <w:r>
        <w:rPr>
          <w:b/>
        </w:rPr>
        <w:t>Title</w:t>
      </w:r>
    </w:p>
    <w:p w14:paraId="22962DD5" w14:textId="77777777" w:rsidR="00E070BA" w:rsidRDefault="00E070BA" w:rsidP="001C0B19">
      <w:pPr>
        <w:jc w:val="center"/>
        <w:rPr>
          <w:b/>
        </w:rPr>
      </w:pPr>
    </w:p>
    <w:p w14:paraId="7668FE4C" w14:textId="77777777" w:rsidR="00E070BA" w:rsidRDefault="00E070BA" w:rsidP="001C0B19">
      <w:pPr>
        <w:jc w:val="center"/>
        <w:rPr>
          <w:b/>
        </w:rPr>
      </w:pPr>
    </w:p>
    <w:p w14:paraId="34F0931C" w14:textId="77777777" w:rsidR="00486003" w:rsidRDefault="00486003" w:rsidP="006B0A70">
      <w:pPr>
        <w:jc w:val="center"/>
      </w:pPr>
      <w:r>
        <w:rPr>
          <w:b/>
        </w:rPr>
        <w:t>Author</w:t>
      </w:r>
    </w:p>
    <w:p w14:paraId="0C48696C" w14:textId="77777777" w:rsidR="008458F3" w:rsidRDefault="008458F3"/>
    <w:p w14:paraId="51011C51" w14:textId="4D2B620C" w:rsidR="005B6FE1" w:rsidRDefault="005B6FE1">
      <w:r>
        <w:br w:type="page"/>
      </w:r>
    </w:p>
    <w:p w14:paraId="145D399C" w14:textId="77777777" w:rsidR="001C0B19" w:rsidRDefault="001C0B19"/>
    <w:p w14:paraId="5777C194" w14:textId="284A358A" w:rsidR="005B6FE1" w:rsidRPr="005B6FE1" w:rsidRDefault="005B6FE1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Abstract</w:t>
      </w:r>
    </w:p>
    <w:p w14:paraId="32A81F3A" w14:textId="77777777" w:rsidR="008458F3" w:rsidRDefault="008458F3" w:rsidP="005B6FE1">
      <w:pPr>
        <w:autoSpaceDE w:val="0"/>
        <w:autoSpaceDN w:val="0"/>
        <w:adjustRightInd w:val="0"/>
        <w:spacing w:after="0" w:line="480" w:lineRule="auto"/>
        <w:ind w:left="720"/>
      </w:pPr>
      <w:r w:rsidRPr="00002D15">
        <w:t>An abstract (no more than 200 words)</w:t>
      </w:r>
    </w:p>
    <w:p w14:paraId="76C2B8B4" w14:textId="77C104E3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Summary of the proposal</w:t>
      </w:r>
      <w:r w:rsidR="00797C48">
        <w:t>.</w:t>
      </w:r>
    </w:p>
    <w:p w14:paraId="2734B9E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2CCD2ED6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568A7FA3" w14:textId="77777777" w:rsidR="00E070BA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Introduction</w:t>
      </w:r>
    </w:p>
    <w:p w14:paraId="1A4F7D63" w14:textId="7DB0380B" w:rsidR="00486003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Describe the general background and significance of the problem. Provide a justification for</w:t>
      </w:r>
      <w:r w:rsidR="00797C48">
        <w:t xml:space="preserve"> the</w:t>
      </w:r>
      <w:r>
        <w:t xml:space="preserve"> research proposal.</w:t>
      </w:r>
      <w:r w:rsidR="00486003">
        <w:t xml:space="preserve"> </w:t>
      </w:r>
    </w:p>
    <w:p w14:paraId="768A0B64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28E3DFA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49081243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Research Questions</w:t>
      </w:r>
    </w:p>
    <w:p w14:paraId="55B17333" w14:textId="77777777" w:rsidR="00E070BA" w:rsidRDefault="00E070BA" w:rsidP="005B6FE1">
      <w:pPr>
        <w:pStyle w:val="ListParagraph"/>
        <w:spacing w:line="480" w:lineRule="auto"/>
      </w:pPr>
      <w:r>
        <w:t>Develop and present succinct research question(s), not more than two.</w:t>
      </w:r>
    </w:p>
    <w:p w14:paraId="139D43B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133BBBAB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Hypothesis</w:t>
      </w:r>
    </w:p>
    <w:p w14:paraId="759B5015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 xml:space="preserve">Each research question should be addressed by one or more hypothesis statements. </w:t>
      </w:r>
    </w:p>
    <w:p w14:paraId="625C21F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0390407A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500634D4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Literature review</w:t>
      </w:r>
    </w:p>
    <w:p w14:paraId="19257ED0" w14:textId="5283D34F" w:rsidR="00E070BA" w:rsidRDefault="00E070BA" w:rsidP="005B6FE1">
      <w:pPr>
        <w:pStyle w:val="ListParagraph"/>
        <w:spacing w:line="480" w:lineRule="auto"/>
      </w:pPr>
      <w:r>
        <w:t>Introduce the r</w:t>
      </w:r>
      <w:r w:rsidR="00797C48">
        <w:t>eader</w:t>
      </w:r>
      <w:r>
        <w:t xml:space="preserve"> to the current understanding of the issue.  Present information f</w:t>
      </w:r>
      <w:r w:rsidR="00797C48">
        <w:t>rom</w:t>
      </w:r>
      <w:r>
        <w:t xml:space="preserve"> the general to the specific and point out what has been researched and learned, </w:t>
      </w:r>
      <w:r w:rsidR="00797C48">
        <w:t>as well as</w:t>
      </w:r>
      <w:r>
        <w:t xml:space="preserve"> what is missing and needs to be investigated. Include</w:t>
      </w:r>
      <w:r w:rsidR="00797C48">
        <w:t xml:space="preserve"> at least</w:t>
      </w:r>
      <w:r>
        <w:t xml:space="preserve"> five original research articles published within the last five years, and one or two recent review articles.</w:t>
      </w:r>
    </w:p>
    <w:p w14:paraId="4E7EA437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6B6EA3BA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lastRenderedPageBreak/>
        <w:t>Materials and Methods</w:t>
      </w:r>
    </w:p>
    <w:p w14:paraId="0E8BF6EE" w14:textId="1849DD64" w:rsidR="00486003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Be creative and invent a research scenario</w:t>
      </w:r>
      <w:r w:rsidR="00797C48">
        <w:t xml:space="preserve"> and</w:t>
      </w:r>
      <w:r>
        <w:t xml:space="preserve"> location,</w:t>
      </w:r>
      <w:r w:rsidR="00797C48">
        <w:t xml:space="preserve"> along with necessary</w:t>
      </w:r>
      <w:r>
        <w:t xml:space="preserve"> materials support</w:t>
      </w:r>
      <w:r w:rsidR="00797C48">
        <w:t xml:space="preserve"> needed to do the project</w:t>
      </w:r>
      <w:r>
        <w:t xml:space="preserve">. Discuss the method for </w:t>
      </w:r>
      <w:r w:rsidR="0069083C">
        <w:t>how you will research your questions</w:t>
      </w:r>
      <w:r>
        <w:t xml:space="preserve"> and justify the scientific approach to the problem</w:t>
      </w:r>
      <w:r w:rsidR="0069083C">
        <w:t xml:space="preserve"> (think of the scientific methods)</w:t>
      </w:r>
      <w:r>
        <w:t xml:space="preserve">. Include details </w:t>
      </w:r>
      <w:r w:rsidR="00797C48">
        <w:t xml:space="preserve">on </w:t>
      </w:r>
      <w:r>
        <w:t>how you will get the data and analyze</w:t>
      </w:r>
      <w:r w:rsidR="00797C48">
        <w:t xml:space="preserve"> the data</w:t>
      </w:r>
      <w:r>
        <w:t xml:space="preserve"> </w:t>
      </w:r>
      <w:proofErr w:type="gramStart"/>
      <w:r>
        <w:t>in order to</w:t>
      </w:r>
      <w:proofErr w:type="gramEnd"/>
      <w:r>
        <w:t xml:space="preserve"> accept or refute your hypotheses and answer the research questions.</w:t>
      </w:r>
    </w:p>
    <w:p w14:paraId="2A8CD2B7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777C908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00C20B14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Time – Table</w:t>
      </w:r>
    </w:p>
    <w:p w14:paraId="2F2FA501" w14:textId="64BF0085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 xml:space="preserve">Provide a time frame </w:t>
      </w:r>
      <w:r w:rsidR="00AA5A59">
        <w:t>to conduct the research</w:t>
      </w:r>
      <w:r w:rsidR="00797C48">
        <w:t>.</w:t>
      </w:r>
      <w:r w:rsidR="00AA5A59">
        <w:t xml:space="preserve"> </w:t>
      </w:r>
      <w:r>
        <w:t>(</w:t>
      </w:r>
      <w:r w:rsidR="00797C48">
        <w:t>S</w:t>
      </w:r>
      <w:r>
        <w:t>hould be about 1-3 years)</w:t>
      </w:r>
    </w:p>
    <w:p w14:paraId="51D9EDAE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30801B25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Significance/Recommendat</w:t>
      </w:r>
      <w:r w:rsidR="00E070BA" w:rsidRPr="005B6FE1">
        <w:rPr>
          <w:b/>
        </w:rPr>
        <w:t>i</w:t>
      </w:r>
      <w:r w:rsidRPr="005B6FE1">
        <w:rPr>
          <w:b/>
        </w:rPr>
        <w:t>ons</w:t>
      </w:r>
    </w:p>
    <w:p w14:paraId="3D9E1E07" w14:textId="0E83DB31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Explain the importance of this investigation and how the results will add to our knowledge base and support important decisions in the field (management, treatment developments, etc.)</w:t>
      </w:r>
    </w:p>
    <w:p w14:paraId="75F2C63C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7DABE7E0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46EB74C9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Distribution</w:t>
      </w:r>
    </w:p>
    <w:p w14:paraId="51EC18F6" w14:textId="3160105B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Discuss publication of your research</w:t>
      </w:r>
      <w:r w:rsidR="00797C48">
        <w:t>.</w:t>
      </w:r>
      <w:r>
        <w:t xml:space="preserve"> (meetings</w:t>
      </w:r>
      <w:r w:rsidR="00797C48">
        <w:t>/conferences</w:t>
      </w:r>
      <w:r>
        <w:t>, publications, media, etc.)</w:t>
      </w:r>
    </w:p>
    <w:p w14:paraId="69867C51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675C1F4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5429615A" w14:textId="65E034DC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Author C.V.</w:t>
      </w:r>
      <w:r w:rsidR="005B6FE1">
        <w:rPr>
          <w:b/>
        </w:rPr>
        <w:t xml:space="preserve"> </w:t>
      </w:r>
    </w:p>
    <w:p w14:paraId="5288A31E" w14:textId="4D603F2F" w:rsidR="00E070BA" w:rsidRDefault="00AA5A59" w:rsidP="005B6FE1">
      <w:pPr>
        <w:autoSpaceDE w:val="0"/>
        <w:autoSpaceDN w:val="0"/>
        <w:adjustRightInd w:val="0"/>
        <w:spacing w:after="0" w:line="480" w:lineRule="auto"/>
        <w:ind w:left="720"/>
      </w:pPr>
      <w:r>
        <w:t>This is a paragraph about yourself as a researcher</w:t>
      </w:r>
      <w:r w:rsidR="00797C48">
        <w:t>.</w:t>
      </w:r>
    </w:p>
    <w:p w14:paraId="5EE6A58A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516991B3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Budget</w:t>
      </w:r>
    </w:p>
    <w:p w14:paraId="5A074F73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lastRenderedPageBreak/>
        <w:t xml:space="preserve">List budget items and </w:t>
      </w:r>
      <w:r w:rsidR="00615584">
        <w:t xml:space="preserve">estimated cost. </w:t>
      </w:r>
    </w:p>
    <w:p w14:paraId="657FDD4B" w14:textId="77777777" w:rsidR="00615584" w:rsidRDefault="00AA5A59" w:rsidP="005B6FE1">
      <w:pPr>
        <w:autoSpaceDE w:val="0"/>
        <w:autoSpaceDN w:val="0"/>
        <w:adjustRightInd w:val="0"/>
        <w:spacing w:after="0" w:line="480" w:lineRule="auto"/>
        <w:ind w:left="720"/>
      </w:pPr>
      <w:r>
        <w:t>This might be tough for them if they’ve never written a proposal, I’d provide more guidance</w:t>
      </w:r>
    </w:p>
    <w:p w14:paraId="6558D873" w14:textId="77777777" w:rsidR="005B6FE1" w:rsidRDefault="006B0A70" w:rsidP="005B6FE1">
      <w:pPr>
        <w:pStyle w:val="ListParagraph"/>
        <w:autoSpaceDE w:val="0"/>
        <w:autoSpaceDN w:val="0"/>
        <w:adjustRightInd w:val="0"/>
        <w:spacing w:after="0" w:line="480" w:lineRule="auto"/>
        <w:rPr>
          <w:i/>
        </w:rPr>
      </w:pPr>
      <w:r>
        <w:rPr>
          <w:i/>
        </w:rPr>
        <w:t>Invent a position. For example,</w:t>
      </w:r>
      <w:r w:rsidR="00615584" w:rsidRPr="006B0A70">
        <w:rPr>
          <w:i/>
        </w:rPr>
        <w:t xml:space="preserve"> you work for a public agency and have lab access.  Or you work for a University and lab space, vehicles, cages, computers etc. might be in-kind institutional contributions</w:t>
      </w:r>
    </w:p>
    <w:p w14:paraId="4382BD5B" w14:textId="77777777" w:rsidR="005B6FE1" w:rsidRDefault="005B6FE1" w:rsidP="005B6FE1">
      <w:pPr>
        <w:pStyle w:val="ListParagraph"/>
        <w:autoSpaceDE w:val="0"/>
        <w:autoSpaceDN w:val="0"/>
        <w:adjustRightInd w:val="0"/>
        <w:spacing w:after="0" w:line="480" w:lineRule="auto"/>
        <w:rPr>
          <w:i/>
        </w:rPr>
      </w:pPr>
    </w:p>
    <w:p w14:paraId="1201BFE1" w14:textId="77777777" w:rsidR="005B6FE1" w:rsidRDefault="005B6FE1" w:rsidP="005B6FE1">
      <w:pPr>
        <w:spacing w:line="480" w:lineRule="auto"/>
        <w:rPr>
          <w:b/>
        </w:rPr>
      </w:pPr>
      <w:r>
        <w:rPr>
          <w:b/>
        </w:rPr>
        <w:br w:type="page"/>
      </w:r>
    </w:p>
    <w:p w14:paraId="76E80EB9" w14:textId="54747037" w:rsidR="00486003" w:rsidRPr="005B6FE1" w:rsidRDefault="005B6FE1" w:rsidP="005B6FE1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b/>
        </w:rPr>
      </w:pPr>
      <w:r w:rsidRPr="005B6FE1">
        <w:rPr>
          <w:b/>
        </w:rPr>
        <w:lastRenderedPageBreak/>
        <w:t>References</w:t>
      </w:r>
    </w:p>
    <w:p w14:paraId="3F89BB67" w14:textId="77777777" w:rsidR="00486003" w:rsidRDefault="00486003" w:rsidP="005B6FE1">
      <w:pPr>
        <w:autoSpaceDE w:val="0"/>
        <w:autoSpaceDN w:val="0"/>
        <w:adjustRightInd w:val="0"/>
        <w:spacing w:after="0" w:line="480" w:lineRule="auto"/>
      </w:pPr>
    </w:p>
    <w:p w14:paraId="21E74359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400F7A82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2CDBAA84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7FC3CF25" w14:textId="77777777" w:rsidR="00CC6A43" w:rsidRDefault="00CC6A43" w:rsidP="008458F3">
      <w:pPr>
        <w:autoSpaceDE w:val="0"/>
        <w:autoSpaceDN w:val="0"/>
        <w:adjustRightInd w:val="0"/>
        <w:spacing w:after="0" w:line="240" w:lineRule="auto"/>
      </w:pPr>
    </w:p>
    <w:p w14:paraId="64565CB0" w14:textId="602EBF7A" w:rsidR="00CC6A43" w:rsidRDefault="00CC6A43">
      <w:r>
        <w:br w:type="page"/>
      </w:r>
    </w:p>
    <w:p w14:paraId="7C74889A" w14:textId="0ADE660A" w:rsidR="00CC6A43" w:rsidRDefault="00CC6A43" w:rsidP="008458F3">
      <w:pPr>
        <w:autoSpaceDE w:val="0"/>
        <w:autoSpaceDN w:val="0"/>
        <w:adjustRightInd w:val="0"/>
        <w:spacing w:after="0" w:line="240" w:lineRule="auto"/>
      </w:pPr>
      <w:r>
        <w:lastRenderedPageBreak/>
        <w:t>Resources</w:t>
      </w:r>
    </w:p>
    <w:p w14:paraId="1DA9819F" w14:textId="77777777" w:rsidR="00CC6A43" w:rsidRDefault="00CC6A43" w:rsidP="008458F3">
      <w:pPr>
        <w:autoSpaceDE w:val="0"/>
        <w:autoSpaceDN w:val="0"/>
        <w:adjustRightInd w:val="0"/>
        <w:spacing w:after="0" w:line="240" w:lineRule="auto"/>
      </w:pPr>
    </w:p>
    <w:p w14:paraId="10FD46BB" w14:textId="423AB39D" w:rsidR="00CC6A43" w:rsidRDefault="00CC6A43" w:rsidP="008458F3">
      <w:pPr>
        <w:autoSpaceDE w:val="0"/>
        <w:autoSpaceDN w:val="0"/>
        <w:adjustRightInd w:val="0"/>
        <w:spacing w:after="0" w:line="240" w:lineRule="auto"/>
      </w:pPr>
      <w:r>
        <w:t xml:space="preserve">HHMI: </w:t>
      </w:r>
      <w:proofErr w:type="spellStart"/>
      <w:r>
        <w:t>Scientifid</w:t>
      </w:r>
      <w:proofErr w:type="spellEnd"/>
      <w:r>
        <w:t xml:space="preserve"> Methodology at </w:t>
      </w:r>
      <w:hyperlink r:id="rId7" w:history="1">
        <w:r w:rsidR="003D51BA" w:rsidRPr="00B823D7">
          <w:rPr>
            <w:rStyle w:val="Hyperlink"/>
          </w:rPr>
          <w:t>https://www.hhmi.org/biointeractive/scientific-process</w:t>
        </w:r>
      </w:hyperlink>
    </w:p>
    <w:p w14:paraId="49A70008" w14:textId="77777777" w:rsidR="003D51BA" w:rsidRDefault="003D51BA" w:rsidP="008458F3">
      <w:pPr>
        <w:autoSpaceDE w:val="0"/>
        <w:autoSpaceDN w:val="0"/>
        <w:adjustRightInd w:val="0"/>
        <w:spacing w:after="0" w:line="240" w:lineRule="auto"/>
      </w:pPr>
    </w:p>
    <w:p w14:paraId="610953A4" w14:textId="35D74D62" w:rsidR="003D51BA" w:rsidRDefault="008E2FB8" w:rsidP="008458F3">
      <w:pPr>
        <w:autoSpaceDE w:val="0"/>
        <w:autoSpaceDN w:val="0"/>
        <w:adjustRightInd w:val="0"/>
        <w:spacing w:after="0" w:line="240" w:lineRule="auto"/>
      </w:pPr>
      <w:hyperlink r:id="rId8" w:history="1">
        <w:r w:rsidR="003829B5" w:rsidRPr="00B823D7">
          <w:rPr>
            <w:rStyle w:val="Hyperlink"/>
          </w:rPr>
          <w:t>http://www.jove.com/</w:t>
        </w:r>
      </w:hyperlink>
    </w:p>
    <w:p w14:paraId="67B4453B" w14:textId="77777777" w:rsidR="003829B5" w:rsidRDefault="003829B5" w:rsidP="008458F3">
      <w:pPr>
        <w:autoSpaceDE w:val="0"/>
        <w:autoSpaceDN w:val="0"/>
        <w:adjustRightInd w:val="0"/>
        <w:spacing w:after="0" w:line="240" w:lineRule="auto"/>
      </w:pPr>
    </w:p>
    <w:p w14:paraId="1FC07E06" w14:textId="5BA1081E" w:rsidR="003829B5" w:rsidRDefault="007D3EBB" w:rsidP="008458F3">
      <w:pPr>
        <w:autoSpaceDE w:val="0"/>
        <w:autoSpaceDN w:val="0"/>
        <w:adjustRightInd w:val="0"/>
        <w:spacing w:after="0" w:line="240" w:lineRule="auto"/>
      </w:pPr>
      <w:r w:rsidRPr="007D3EBB">
        <w:t>http://research.microsoft.com/en-us/um/people/simonpj/papers/Proposal.html</w:t>
      </w:r>
    </w:p>
    <w:p w14:paraId="398BF3FD" w14:textId="77777777" w:rsidR="007D3EBB" w:rsidRDefault="007D3EBB" w:rsidP="008458F3">
      <w:pPr>
        <w:autoSpaceDE w:val="0"/>
        <w:autoSpaceDN w:val="0"/>
        <w:adjustRightInd w:val="0"/>
        <w:spacing w:after="0" w:line="240" w:lineRule="auto"/>
      </w:pPr>
    </w:p>
    <w:p w14:paraId="491C038E" w14:textId="77777777" w:rsidR="007D3EBB" w:rsidRDefault="007D3EBB" w:rsidP="008458F3">
      <w:pPr>
        <w:autoSpaceDE w:val="0"/>
        <w:autoSpaceDN w:val="0"/>
        <w:adjustRightInd w:val="0"/>
        <w:spacing w:after="0" w:line="240" w:lineRule="auto"/>
      </w:pPr>
    </w:p>
    <w:p w14:paraId="36AF625B" w14:textId="028C863C" w:rsidR="003829B5" w:rsidRDefault="008E2FB8" w:rsidP="008458F3">
      <w:pPr>
        <w:autoSpaceDE w:val="0"/>
        <w:autoSpaceDN w:val="0"/>
        <w:adjustRightInd w:val="0"/>
        <w:spacing w:after="0" w:line="240" w:lineRule="auto"/>
      </w:pPr>
      <w:hyperlink r:id="rId9" w:history="1">
        <w:r w:rsidR="00750A55" w:rsidRPr="00AB1308">
          <w:rPr>
            <w:rStyle w:val="Hyperlink"/>
          </w:rPr>
          <w:t>http://www.theresearchassistant.com/tutorial/2.asp</w:t>
        </w:r>
      </w:hyperlink>
    </w:p>
    <w:p w14:paraId="1CF03E7D" w14:textId="77777777" w:rsidR="00750A55" w:rsidRDefault="00750A55" w:rsidP="008458F3">
      <w:pPr>
        <w:autoSpaceDE w:val="0"/>
        <w:autoSpaceDN w:val="0"/>
        <w:adjustRightInd w:val="0"/>
        <w:spacing w:after="0" w:line="240" w:lineRule="auto"/>
      </w:pPr>
    </w:p>
    <w:p w14:paraId="64066CAF" w14:textId="653C548F" w:rsidR="00750A55" w:rsidRDefault="00750A55" w:rsidP="008458F3">
      <w:pPr>
        <w:autoSpaceDE w:val="0"/>
        <w:autoSpaceDN w:val="0"/>
        <w:adjustRightInd w:val="0"/>
        <w:spacing w:after="0" w:line="240" w:lineRule="auto"/>
      </w:pPr>
      <w:r w:rsidRPr="00750A55">
        <w:t>http://writingcenter.unc.edu/handouts/grant-proposals-or-give-me-the-money/</w:t>
      </w:r>
    </w:p>
    <w:sectPr w:rsidR="00750A55" w:rsidSect="00CA16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A0B2" w14:textId="77777777" w:rsidR="008E2FB8" w:rsidRDefault="008E2FB8" w:rsidP="00C01E2C">
      <w:pPr>
        <w:spacing w:after="0" w:line="240" w:lineRule="auto"/>
      </w:pPr>
      <w:r>
        <w:separator/>
      </w:r>
    </w:p>
  </w:endnote>
  <w:endnote w:type="continuationSeparator" w:id="0">
    <w:p w14:paraId="2BEBE3AC" w14:textId="77777777" w:rsidR="008E2FB8" w:rsidRDefault="008E2FB8" w:rsidP="00C0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174F" w14:textId="77777777" w:rsidR="008E2FB8" w:rsidRDefault="008E2FB8" w:rsidP="00C01E2C">
      <w:pPr>
        <w:spacing w:after="0" w:line="240" w:lineRule="auto"/>
      </w:pPr>
      <w:r>
        <w:separator/>
      </w:r>
    </w:p>
  </w:footnote>
  <w:footnote w:type="continuationSeparator" w:id="0">
    <w:p w14:paraId="6A350AE3" w14:textId="77777777" w:rsidR="008E2FB8" w:rsidRDefault="008E2FB8" w:rsidP="00C0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959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EBB52" w14:textId="51DCF7E9" w:rsidR="00E070BA" w:rsidRDefault="00E070BA">
        <w:pPr>
          <w:pStyle w:val="Header"/>
          <w:jc w:val="right"/>
        </w:pPr>
        <w:r>
          <w:t xml:space="preserve">Name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B51B3F" w14:textId="77777777" w:rsidR="00A65D82" w:rsidRDefault="00A65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5B5"/>
    <w:multiLevelType w:val="hybridMultilevel"/>
    <w:tmpl w:val="6D32A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8A1"/>
    <w:multiLevelType w:val="hybridMultilevel"/>
    <w:tmpl w:val="9E0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C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DD8"/>
    <w:multiLevelType w:val="hybridMultilevel"/>
    <w:tmpl w:val="9970E31A"/>
    <w:lvl w:ilvl="0" w:tplc="DD520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4A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C5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AE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8E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E2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02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E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0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AB1192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9B4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97210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303D5"/>
    <w:multiLevelType w:val="hybridMultilevel"/>
    <w:tmpl w:val="8512A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1DF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72F1E"/>
    <w:multiLevelType w:val="hybridMultilevel"/>
    <w:tmpl w:val="8F28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85D7E"/>
    <w:multiLevelType w:val="hybridMultilevel"/>
    <w:tmpl w:val="0396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 PC">
    <w15:presenceInfo w15:providerId="None" w15:userId="HP 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F3"/>
    <w:rsid w:val="00003AD7"/>
    <w:rsid w:val="00010F2B"/>
    <w:rsid w:val="00064FF7"/>
    <w:rsid w:val="00065C64"/>
    <w:rsid w:val="00077CD9"/>
    <w:rsid w:val="000A025E"/>
    <w:rsid w:val="000A0412"/>
    <w:rsid w:val="000A3CF2"/>
    <w:rsid w:val="000B5C7E"/>
    <w:rsid w:val="000C43AB"/>
    <w:rsid w:val="000E71D4"/>
    <w:rsid w:val="00116B89"/>
    <w:rsid w:val="00124E56"/>
    <w:rsid w:val="00144935"/>
    <w:rsid w:val="00154242"/>
    <w:rsid w:val="0016202E"/>
    <w:rsid w:val="00165A5F"/>
    <w:rsid w:val="00174F28"/>
    <w:rsid w:val="001809DF"/>
    <w:rsid w:val="001B281D"/>
    <w:rsid w:val="001B3FED"/>
    <w:rsid w:val="001C0B19"/>
    <w:rsid w:val="001F01AF"/>
    <w:rsid w:val="001F29E6"/>
    <w:rsid w:val="001F4737"/>
    <w:rsid w:val="001F6454"/>
    <w:rsid w:val="00203F5B"/>
    <w:rsid w:val="00213045"/>
    <w:rsid w:val="00216C39"/>
    <w:rsid w:val="00222FF5"/>
    <w:rsid w:val="002257EE"/>
    <w:rsid w:val="00226755"/>
    <w:rsid w:val="0025451E"/>
    <w:rsid w:val="00257744"/>
    <w:rsid w:val="002630F8"/>
    <w:rsid w:val="00277DBE"/>
    <w:rsid w:val="00281C6C"/>
    <w:rsid w:val="00282E2E"/>
    <w:rsid w:val="00297190"/>
    <w:rsid w:val="002A0578"/>
    <w:rsid w:val="002A085B"/>
    <w:rsid w:val="002C1803"/>
    <w:rsid w:val="002C3181"/>
    <w:rsid w:val="002D0601"/>
    <w:rsid w:val="002D2A9D"/>
    <w:rsid w:val="002D3E2E"/>
    <w:rsid w:val="00311D17"/>
    <w:rsid w:val="00345B9F"/>
    <w:rsid w:val="0035395A"/>
    <w:rsid w:val="00360163"/>
    <w:rsid w:val="00373DB1"/>
    <w:rsid w:val="00377CD1"/>
    <w:rsid w:val="00380593"/>
    <w:rsid w:val="003829B5"/>
    <w:rsid w:val="003A1082"/>
    <w:rsid w:val="003C142C"/>
    <w:rsid w:val="003C2C84"/>
    <w:rsid w:val="003C3B82"/>
    <w:rsid w:val="003D3642"/>
    <w:rsid w:val="003D39B3"/>
    <w:rsid w:val="003D51BA"/>
    <w:rsid w:val="0040465D"/>
    <w:rsid w:val="00413B30"/>
    <w:rsid w:val="004167F0"/>
    <w:rsid w:val="0041732C"/>
    <w:rsid w:val="004257C3"/>
    <w:rsid w:val="00455822"/>
    <w:rsid w:val="00456101"/>
    <w:rsid w:val="00457A60"/>
    <w:rsid w:val="00486003"/>
    <w:rsid w:val="004863E6"/>
    <w:rsid w:val="00491C6C"/>
    <w:rsid w:val="00495FCB"/>
    <w:rsid w:val="00497AF1"/>
    <w:rsid w:val="004A7AF4"/>
    <w:rsid w:val="004B10B6"/>
    <w:rsid w:val="004F150F"/>
    <w:rsid w:val="004F44DD"/>
    <w:rsid w:val="0051424A"/>
    <w:rsid w:val="00544D32"/>
    <w:rsid w:val="005553F1"/>
    <w:rsid w:val="00564899"/>
    <w:rsid w:val="00565A11"/>
    <w:rsid w:val="00571C82"/>
    <w:rsid w:val="005A2917"/>
    <w:rsid w:val="005A39F7"/>
    <w:rsid w:val="005B4ADA"/>
    <w:rsid w:val="005B6FE1"/>
    <w:rsid w:val="005D22E4"/>
    <w:rsid w:val="005D6D2C"/>
    <w:rsid w:val="005F7EB4"/>
    <w:rsid w:val="006032D1"/>
    <w:rsid w:val="00615584"/>
    <w:rsid w:val="00617B5A"/>
    <w:rsid w:val="00631BB7"/>
    <w:rsid w:val="00661771"/>
    <w:rsid w:val="00665F2A"/>
    <w:rsid w:val="00673357"/>
    <w:rsid w:val="00681371"/>
    <w:rsid w:val="0068718A"/>
    <w:rsid w:val="0069083C"/>
    <w:rsid w:val="006A101B"/>
    <w:rsid w:val="006B0A70"/>
    <w:rsid w:val="006B6B49"/>
    <w:rsid w:val="006C63E3"/>
    <w:rsid w:val="006F22DB"/>
    <w:rsid w:val="00707D87"/>
    <w:rsid w:val="00710D3C"/>
    <w:rsid w:val="007224E9"/>
    <w:rsid w:val="00731C44"/>
    <w:rsid w:val="007426B9"/>
    <w:rsid w:val="00750A55"/>
    <w:rsid w:val="007525E1"/>
    <w:rsid w:val="00777481"/>
    <w:rsid w:val="00782D10"/>
    <w:rsid w:val="00786D86"/>
    <w:rsid w:val="00794B1D"/>
    <w:rsid w:val="00797C48"/>
    <w:rsid w:val="007A297A"/>
    <w:rsid w:val="007D3EBB"/>
    <w:rsid w:val="007E33D3"/>
    <w:rsid w:val="007F27B2"/>
    <w:rsid w:val="00826747"/>
    <w:rsid w:val="00831C1B"/>
    <w:rsid w:val="008439E9"/>
    <w:rsid w:val="008458F3"/>
    <w:rsid w:val="008641EE"/>
    <w:rsid w:val="008650C8"/>
    <w:rsid w:val="00867DB9"/>
    <w:rsid w:val="00894486"/>
    <w:rsid w:val="008945D5"/>
    <w:rsid w:val="008A369A"/>
    <w:rsid w:val="008B1770"/>
    <w:rsid w:val="008C3B44"/>
    <w:rsid w:val="008E2FB8"/>
    <w:rsid w:val="008F48A1"/>
    <w:rsid w:val="008F6830"/>
    <w:rsid w:val="0090276D"/>
    <w:rsid w:val="00904245"/>
    <w:rsid w:val="00916471"/>
    <w:rsid w:val="00936B09"/>
    <w:rsid w:val="009669A3"/>
    <w:rsid w:val="0099775C"/>
    <w:rsid w:val="009A4186"/>
    <w:rsid w:val="009A6B70"/>
    <w:rsid w:val="009A7639"/>
    <w:rsid w:val="009A7F51"/>
    <w:rsid w:val="009B06CA"/>
    <w:rsid w:val="009C4C1F"/>
    <w:rsid w:val="009E1DB2"/>
    <w:rsid w:val="009E3E6F"/>
    <w:rsid w:val="00A03D61"/>
    <w:rsid w:val="00A244CC"/>
    <w:rsid w:val="00A304B1"/>
    <w:rsid w:val="00A36F95"/>
    <w:rsid w:val="00A41FBA"/>
    <w:rsid w:val="00A529F2"/>
    <w:rsid w:val="00A56FE1"/>
    <w:rsid w:val="00A65D82"/>
    <w:rsid w:val="00AA54F2"/>
    <w:rsid w:val="00AA5A59"/>
    <w:rsid w:val="00AF14CB"/>
    <w:rsid w:val="00B06884"/>
    <w:rsid w:val="00B13CCF"/>
    <w:rsid w:val="00B47165"/>
    <w:rsid w:val="00B55726"/>
    <w:rsid w:val="00B708FA"/>
    <w:rsid w:val="00B9020D"/>
    <w:rsid w:val="00B902B8"/>
    <w:rsid w:val="00B9352B"/>
    <w:rsid w:val="00BB066D"/>
    <w:rsid w:val="00BE466F"/>
    <w:rsid w:val="00C01E2C"/>
    <w:rsid w:val="00C03FA3"/>
    <w:rsid w:val="00C1019B"/>
    <w:rsid w:val="00C26313"/>
    <w:rsid w:val="00C364BE"/>
    <w:rsid w:val="00C459FD"/>
    <w:rsid w:val="00C47E76"/>
    <w:rsid w:val="00C5110E"/>
    <w:rsid w:val="00C544FE"/>
    <w:rsid w:val="00C6023A"/>
    <w:rsid w:val="00C86B2E"/>
    <w:rsid w:val="00C8740A"/>
    <w:rsid w:val="00C919C5"/>
    <w:rsid w:val="00CA163A"/>
    <w:rsid w:val="00CA1EF0"/>
    <w:rsid w:val="00CB4449"/>
    <w:rsid w:val="00CB7A0D"/>
    <w:rsid w:val="00CC6A43"/>
    <w:rsid w:val="00CD640D"/>
    <w:rsid w:val="00CF207A"/>
    <w:rsid w:val="00CF2FCE"/>
    <w:rsid w:val="00D0086C"/>
    <w:rsid w:val="00D37DB1"/>
    <w:rsid w:val="00D42ABF"/>
    <w:rsid w:val="00D74E53"/>
    <w:rsid w:val="00D906D3"/>
    <w:rsid w:val="00D95B0E"/>
    <w:rsid w:val="00DA40E0"/>
    <w:rsid w:val="00DC6096"/>
    <w:rsid w:val="00DD2DBC"/>
    <w:rsid w:val="00E01404"/>
    <w:rsid w:val="00E0140B"/>
    <w:rsid w:val="00E070BA"/>
    <w:rsid w:val="00E82DDA"/>
    <w:rsid w:val="00E87882"/>
    <w:rsid w:val="00EA4702"/>
    <w:rsid w:val="00EC45EC"/>
    <w:rsid w:val="00ED2BCC"/>
    <w:rsid w:val="00ED5795"/>
    <w:rsid w:val="00EE0616"/>
    <w:rsid w:val="00EE3792"/>
    <w:rsid w:val="00EE7C6F"/>
    <w:rsid w:val="00EE7F38"/>
    <w:rsid w:val="00EF3445"/>
    <w:rsid w:val="00F32D87"/>
    <w:rsid w:val="00F41B79"/>
    <w:rsid w:val="00F45CBE"/>
    <w:rsid w:val="00F94400"/>
    <w:rsid w:val="00F95C83"/>
    <w:rsid w:val="00FB1F7E"/>
    <w:rsid w:val="00FD5380"/>
    <w:rsid w:val="00FF1095"/>
    <w:rsid w:val="00FF1145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0A93"/>
  <w15:docId w15:val="{BADB8BB8-1EB1-4EA1-8B38-C2818579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7190"/>
  </w:style>
  <w:style w:type="character" w:styleId="Emphasis">
    <w:name w:val="Emphasis"/>
    <w:basedOn w:val="DefaultParagraphFont"/>
    <w:uiPriority w:val="20"/>
    <w:qFormat/>
    <w:rsid w:val="00297190"/>
    <w:rPr>
      <w:i/>
      <w:iCs/>
    </w:rPr>
  </w:style>
  <w:style w:type="character" w:styleId="Hyperlink">
    <w:name w:val="Hyperlink"/>
    <w:basedOn w:val="DefaultParagraphFont"/>
    <w:uiPriority w:val="99"/>
    <w:unhideWhenUsed/>
    <w:rsid w:val="002971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2C"/>
  </w:style>
  <w:style w:type="paragraph" w:styleId="Footer">
    <w:name w:val="footer"/>
    <w:basedOn w:val="Normal"/>
    <w:link w:val="FooterChar"/>
    <w:uiPriority w:val="99"/>
    <w:unhideWhenUsed/>
    <w:rsid w:val="00C0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C"/>
  </w:style>
  <w:style w:type="character" w:styleId="CommentReference">
    <w:name w:val="annotation reference"/>
    <w:basedOn w:val="DefaultParagraphFont"/>
    <w:uiPriority w:val="99"/>
    <w:semiHidden/>
    <w:unhideWhenUsed/>
    <w:rsid w:val="00C8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0A"/>
    <w:rPr>
      <w:rFonts w:ascii="Tahoma" w:hAnsi="Tahoma" w:cs="Tahoma"/>
      <w:sz w:val="16"/>
      <w:szCs w:val="16"/>
    </w:rPr>
  </w:style>
  <w:style w:type="character" w:customStyle="1" w:styleId="ref-title">
    <w:name w:val="ref-title"/>
    <w:basedOn w:val="DefaultParagraphFont"/>
    <w:rsid w:val="00544D32"/>
  </w:style>
  <w:style w:type="character" w:customStyle="1" w:styleId="ref-journal">
    <w:name w:val="ref-journal"/>
    <w:basedOn w:val="DefaultParagraphFont"/>
    <w:rsid w:val="00544D32"/>
  </w:style>
  <w:style w:type="character" w:customStyle="1" w:styleId="ref-vol">
    <w:name w:val="ref-vol"/>
    <w:basedOn w:val="DefaultParagraphFont"/>
    <w:rsid w:val="00544D32"/>
  </w:style>
  <w:style w:type="character" w:styleId="FollowedHyperlink">
    <w:name w:val="FollowedHyperlink"/>
    <w:basedOn w:val="DefaultParagraphFont"/>
    <w:uiPriority w:val="99"/>
    <w:semiHidden/>
    <w:unhideWhenUsed/>
    <w:rsid w:val="00E82D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C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hmi.org/biointeractive/scientific-process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researchassistant.com/tutorial/2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Silva-Krott</dc:creator>
  <cp:lastModifiedBy>HP PC</cp:lastModifiedBy>
  <cp:revision>3</cp:revision>
  <dcterms:created xsi:type="dcterms:W3CDTF">2017-08-14T00:52:00Z</dcterms:created>
  <dcterms:modified xsi:type="dcterms:W3CDTF">2017-08-18T05:59:00Z</dcterms:modified>
</cp:coreProperties>
</file>